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5C599" w14:textId="74B2B695" w:rsidR="004F1025" w:rsidRPr="00654E4F" w:rsidRDefault="00B75B4F" w:rsidP="005004D3">
      <w:pPr>
        <w:shd w:val="clear" w:color="auto" w:fill="FFFFFF"/>
        <w:bidi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</w:pPr>
      <w:r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rtl/>
          <w14:ligatures w14:val="none"/>
        </w:rPr>
        <w:t>ספטמבר</w:t>
      </w:r>
      <w:r w:rsidR="004F1025"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rtl/>
          <w14:ligatures w14:val="none"/>
        </w:rPr>
        <w:t xml:space="preserve"> 2024</w:t>
      </w:r>
    </w:p>
    <w:p w14:paraId="02FDE733" w14:textId="77777777" w:rsidR="004F1025" w:rsidRPr="00654E4F" w:rsidRDefault="004F1025" w:rsidP="005004D3">
      <w:pPr>
        <w:shd w:val="clear" w:color="auto" w:fill="FFFFFF"/>
        <w:bidi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</w:pPr>
    </w:p>
    <w:p w14:paraId="5FCEF216" w14:textId="798AE05C" w:rsidR="005515BD" w:rsidRPr="00654E4F" w:rsidRDefault="000F2938" w:rsidP="005004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</w:pPr>
      <w:r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  <w:t xml:space="preserve">תקנון </w:t>
      </w:r>
      <w:r w:rsidR="00EB53F4"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  <w:t xml:space="preserve">הטבת </w:t>
      </w:r>
      <w:r w:rsidR="00B75B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  <w:t>ראש השנה</w:t>
      </w:r>
      <w:r w:rsidR="00EB53F4"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  <w:t xml:space="preserve"> 2024 (</w:t>
      </w:r>
      <w:r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="00EB53F4"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u w:val="single"/>
          <w:rtl/>
          <w14:ligatures w14:val="none"/>
        </w:rPr>
        <w:t>להלן: "תקנון ההטבה")</w:t>
      </w:r>
    </w:p>
    <w:p w14:paraId="022ECF99" w14:textId="77777777" w:rsidR="00EB53F4" w:rsidRPr="00654E4F" w:rsidRDefault="00EB53F4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14:ligatures w14:val="none"/>
        </w:rPr>
      </w:pPr>
    </w:p>
    <w:p w14:paraId="0D827476" w14:textId="48859A20" w:rsidR="005515BD" w:rsidRPr="00654E4F" w:rsidRDefault="00EB53F4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eastAsia"/>
          <w:color w:val="222222"/>
          <w:kern w:val="0"/>
          <w:sz w:val="18"/>
          <w:szCs w:val="18"/>
          <w:u w:val="single"/>
          <w:rtl/>
          <w14:ligatures w14:val="none"/>
        </w:rPr>
        <w:t>מהות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eastAsia"/>
          <w:color w:val="222222"/>
          <w:kern w:val="0"/>
          <w:sz w:val="18"/>
          <w:szCs w:val="18"/>
          <w:u w:val="single"/>
          <w:rtl/>
          <w14:ligatures w14:val="none"/>
        </w:rPr>
        <w:t>ההטבה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: </w:t>
      </w:r>
      <w:r w:rsidR="00663EA4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לקוחות ה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רוכשים באתר </w:t>
      </w:r>
      <w:proofErr w:type="spellStart"/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ואלה!שופס</w:t>
      </w:r>
      <w:proofErr w:type="spellEnd"/>
      <w:r w:rsidR="00402857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</w:t>
      </w:r>
      <w:r w:rsidR="00F9093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(להלן: "</w:t>
      </w:r>
      <w:r w:rsidR="00F9093C" w:rsidRPr="00654E4F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האתר</w:t>
      </w:r>
      <w:r w:rsidR="00F9093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")</w:t>
      </w:r>
      <w:r w:rsidR="00D1145F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בין </w:t>
      </w:r>
      <w:r w:rsidR="005515BD" w:rsidRPr="00D85D58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התאריכי</w:t>
      </w:r>
      <w:r w:rsidR="005515BD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ם</w:t>
      </w:r>
      <w:r w:rsidR="00663EA4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:</w:t>
      </w:r>
      <w:r w:rsidR="005515BD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7E551F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1</w:t>
      </w:r>
      <w:r w:rsidR="00A346F4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6</w:t>
      </w:r>
      <w:r w:rsidR="005515BD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.0</w:t>
      </w:r>
      <w:r w:rsidR="00B75B4F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9</w:t>
      </w:r>
      <w:r w:rsidR="005515BD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.24</w:t>
      </w:r>
      <w:r w:rsidR="005515BD" w:rsidRPr="00D85D58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בשעה </w:t>
      </w:r>
      <w:r w:rsidR="00A32D5A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</w:t>
      </w:r>
      <w:r w:rsidR="007E551F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0</w:t>
      </w:r>
      <w:r w:rsidR="005515BD" w:rsidRPr="00D85D58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:00 ועד </w:t>
      </w:r>
      <w:r w:rsidR="009F7E03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ל-</w:t>
      </w:r>
      <w:r w:rsidR="005515BD" w:rsidRPr="00D85D58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2</w:t>
      </w:r>
      <w:r w:rsidR="00B75B4F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3</w:t>
      </w:r>
      <w:r w:rsidR="005515BD" w:rsidRPr="00D85D58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.0</w:t>
      </w:r>
      <w:r w:rsidR="00B75B4F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9</w:t>
      </w:r>
      <w:r w:rsidR="005515BD" w:rsidRPr="00D85D58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.24 בשעה 23:59 </w:t>
      </w:r>
      <w:r w:rsidR="0012091C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(להלן: "</w:t>
      </w:r>
      <w:r w:rsidR="0012091C" w:rsidRPr="00D85D58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תקופת</w:t>
      </w:r>
      <w:r w:rsidR="0012091C" w:rsidRPr="00D85D58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12091C" w:rsidRPr="00D85D58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ההטבה</w:t>
      </w:r>
      <w:r w:rsidR="0012091C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") </w:t>
      </w:r>
      <w:r w:rsidR="001B52EC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מוצר / סל מוצרים</w:t>
      </w:r>
      <w:r w:rsidR="00757AD3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מבין המוצרים המסומנים בתו ההטבה</w:t>
      </w:r>
      <w:r w:rsidR="00172138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(</w:t>
      </w:r>
      <w:r w:rsidR="00920689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ללא כפל מבצעים ו/או הנחות</w:t>
      </w:r>
      <w:r w:rsidR="00172138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)</w:t>
      </w:r>
      <w:r w:rsidR="00757AD3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="001B52EC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D85D58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בהזמנה אחת (להלן:</w:t>
      </w:r>
      <w:r w:rsidR="002C1072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"</w:t>
      </w:r>
      <w:r w:rsidR="005515BD" w:rsidRPr="00D85D58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  <w:t xml:space="preserve">ההזמנה </w:t>
      </w:r>
      <w:r w:rsidR="002C1072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</w:t>
      </w:r>
      <w:r w:rsidR="005515BD" w:rsidRPr="00D85D58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) </w:t>
      </w:r>
      <w:r w:rsidR="002C1072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יהיו זכאים לקבלת </w:t>
      </w:r>
      <w:r w:rsidR="005515BD" w:rsidRPr="00D85D58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שובר</w:t>
      </w:r>
      <w:r w:rsidR="00D978B9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D85D58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דיגיטלי</w:t>
      </w:r>
      <w:r w:rsidR="00B03CBB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B75B4F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למימוש </w:t>
      </w:r>
      <w:r w:rsidR="002A1539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</w:t>
      </w:r>
      <w:r w:rsidR="0030768A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בתי העסק </w:t>
      </w:r>
      <w:r w:rsidR="00A346F4" w:rsidRPr="008008DA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בקבוצת</w:t>
      </w:r>
      <w:r w:rsidR="00A346F4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346F4" w:rsidRPr="008008DA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גולף</w:t>
      </w:r>
      <w:r w:rsidR="001176A8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המפורטים להלן,</w:t>
      </w:r>
      <w:r w:rsidR="00A346F4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C53064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בהתאם לתנאי מימוש השובר ותוקפו, אשר יפורטו על גבי השובר האמור</w:t>
      </w:r>
      <w:r w:rsidR="00C53064" w:rsidRPr="00D85D58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C53064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(להלן: "</w:t>
      </w:r>
      <w:r w:rsidR="00C53064" w:rsidRPr="00D85D58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השובר</w:t>
      </w:r>
      <w:r w:rsidR="00C53064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")</w:t>
      </w:r>
      <w:r w:rsidR="00B03CBB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="005515BD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בשווי </w:t>
      </w:r>
      <w:r w:rsidR="00556C16" w:rsidRPr="008008DA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משתנה</w:t>
      </w:r>
      <w:r w:rsidR="00556C16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של עד</w:t>
      </w:r>
      <w:r w:rsidR="007E551F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1,</w:t>
      </w:r>
      <w:r w:rsidR="00B75B4F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500</w:t>
      </w:r>
      <w:r w:rsidR="005515BD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₪</w:t>
      </w:r>
      <w:r w:rsidR="00556C16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לכל היותר</w:t>
      </w:r>
      <w:r w:rsidR="00FF48CA" w:rsidRPr="00D85D58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, בכפוף</w:t>
      </w:r>
      <w:r w:rsidR="00FF48C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להוראות תקנון זה</w:t>
      </w:r>
      <w:r w:rsidR="00556C16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סכום השובר י</w:t>
      </w:r>
      <w:r w:rsidR="00556C16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יקבע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בהתאם לסכום ה</w:t>
      </w:r>
      <w:r w:rsidR="00556C16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רכישה </w:t>
      </w:r>
      <w:r w:rsidR="000535F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שיבצע הלקוח ב</w:t>
      </w:r>
      <w:r w:rsidR="0037614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הזמנה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בגין המוצרים </w:t>
      </w:r>
      <w:r w:rsidR="002C3062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המסומנים בתו ההטבה 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כאמור לעיל</w:t>
      </w:r>
      <w:r w:rsidR="00DB217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="00F9093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כפי שיצ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וין בחשבונית </w:t>
      </w:r>
      <w:r w:rsidR="00221925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ההזמנה, 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וכן </w:t>
      </w:r>
      <w:r w:rsidR="00221925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בניכוי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דמי משלוח</w:t>
      </w:r>
      <w:r w:rsidR="000900B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900B2" w:rsidRPr="00654E4F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ו</w:t>
      </w:r>
      <w:r w:rsidR="000900B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/או </w:t>
      </w:r>
      <w:r w:rsidR="000900B2" w:rsidRPr="00654E4F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התקנה</w:t>
      </w:r>
      <w:r w:rsidR="000900B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(להלן: "</w:t>
      </w:r>
      <w:r w:rsidR="000900B2" w:rsidRPr="00654E4F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ההטבה</w:t>
      </w:r>
      <w:r w:rsidR="000900B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"). </w:t>
      </w:r>
    </w:p>
    <w:p w14:paraId="60BA8225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0F18B7D7" w14:textId="0F837D2E" w:rsidR="00221925" w:rsidRPr="00654E4F" w:rsidRDefault="00F70254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ההטבה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תק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פה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ברכישת מוצר בודד / סל מוצרים </w:t>
      </w:r>
      <w:r w:rsidR="00757AD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מבין מוצרים המסומנים בתו ההטבה, </w:t>
      </w:r>
      <w:r w:rsidR="001B52E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שיבוצעו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בהזמנה </w:t>
      </w:r>
      <w:r w:rsidR="001B52E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בלבד</w:t>
      </w:r>
      <w:r w:rsidR="000136B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מובהר בזאת, </w:t>
      </w:r>
      <w:r w:rsidR="00CC2BE4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כי </w:t>
      </w:r>
      <w:r w:rsidR="00DD2C91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ההטבה </w:t>
      </w:r>
      <w:r w:rsidR="00DD2C91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לא</w:t>
      </w:r>
      <w:r w:rsidR="00DD2C91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תינתן ביחס </w:t>
      </w:r>
      <w:r w:rsidR="00CC2BE4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מוצר שנרכש במבצע ו/או בהנחה.  </w:t>
      </w:r>
    </w:p>
    <w:p w14:paraId="7084A89F" w14:textId="4439D723" w:rsidR="008A7099" w:rsidRPr="00654E4F" w:rsidRDefault="00221925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מובהר בזאת, כי </w:t>
      </w:r>
      <w:r w:rsidR="0012091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ככל ויבוצעו מספר הזמנות ע"י </w:t>
      </w:r>
      <w:r w:rsidR="00934F9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אותו ה</w:t>
      </w:r>
      <w:r w:rsidR="0012091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לקוח במהלך תקופת </w:t>
      </w:r>
      <w:r w:rsidR="00B044E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ההטבה, </w:t>
      </w:r>
      <w:r w:rsidR="003F6451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כל </w:t>
      </w:r>
      <w:r w:rsidR="00B044E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הזמנה 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העומדת בקריטריונים המפורטים לעיל ולהלן תזכה את הלקוח בהטבה</w:t>
      </w:r>
      <w:r w:rsidR="00FF6E4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נפרדת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כך שכל הזמנה </w:t>
      </w:r>
      <w:r w:rsidR="00B044E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תילקח בחשבון 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בנפרד </w:t>
      </w:r>
      <w:r w:rsidR="00B044E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לטובת חישוב זכאותו להטבה</w:t>
      </w:r>
      <w:r w:rsidR="00FF6E4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בגינה</w:t>
      </w:r>
      <w:r w:rsidR="00B044E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.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FF6E4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קרי, 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הלקוח לא יהא זכאי </w:t>
      </w:r>
      <w:r w:rsidR="00FF6E4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לשובר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FF6E4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אחד </w:t>
      </w:r>
      <w:r w:rsidR="00D678D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בגין מספר הזמנות שביצע בתקופת ה</w:t>
      </w:r>
      <w:r w:rsidR="00FF6E4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הטבה. </w:t>
      </w:r>
      <w:r w:rsidR="00B044E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</w:p>
    <w:p w14:paraId="79597D38" w14:textId="77777777" w:rsidR="00116A37" w:rsidRDefault="00116A37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6E1FB6E1" w14:textId="12023289" w:rsidR="005515BD" w:rsidRPr="00654E4F" w:rsidRDefault="000136BA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גובה השובר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E57BF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שיינתן</w:t>
      </w:r>
      <w:r w:rsidR="008A709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במסגרת ההטבה</w:t>
      </w:r>
      <w:r w:rsidR="00757AD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ביחס לכל הזמנה</w:t>
      </w:r>
      <w:r w:rsidR="00E57BF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הינו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כמפורט להלן</w:t>
      </w:r>
      <w:r w:rsidR="005515BD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:</w:t>
      </w:r>
    </w:p>
    <w:p w14:paraId="51B7D617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687D27BF" w14:textId="36302687" w:rsidR="005515BD" w:rsidRPr="00654E4F" w:rsidRDefault="005515BD" w:rsidP="005004D3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ברכישה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מעל </w:t>
      </w:r>
      <w:r w:rsidR="003356A6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699</w:t>
      </w:r>
      <w:r w:rsidR="003356A6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>₪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8A7099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באתר 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ועד 1,49</w:t>
      </w:r>
      <w:r w:rsidR="007E551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8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₪ </w:t>
      </w:r>
      <w:r w:rsidR="00E57BF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(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כולל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דמי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משלוח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ו/או התקנה</w:t>
      </w:r>
      <w:r w:rsidR="00E57BFC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)- </w:t>
      </w:r>
    </w:p>
    <w:p w14:paraId="246ABB9B" w14:textId="4542ADAD" w:rsidR="005515BD" w:rsidRPr="00654E4F" w:rsidRDefault="00900896" w:rsidP="005004D3">
      <w:pPr>
        <w:shd w:val="clear" w:color="auto" w:fill="FFFFFF"/>
        <w:spacing w:after="0" w:line="240" w:lineRule="auto"/>
        <w:ind w:left="84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ab/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מקבלים שובר בשווי 1</w:t>
      </w:r>
      <w:r w:rsidR="00B75B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0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0 ₪ מתנה</w:t>
      </w:r>
    </w:p>
    <w:p w14:paraId="2DABEE65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755F7FFE" w14:textId="69AB2D2C" w:rsidR="005515BD" w:rsidRPr="00654E4F" w:rsidRDefault="005515BD" w:rsidP="005004D3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ברכישה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>מעל 1,</w:t>
      </w:r>
      <w:r w:rsidR="007E551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499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₪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באתר ועד </w:t>
      </w:r>
      <w:r w:rsidR="003356A6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2998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₪ </w:t>
      </w:r>
      <w:r w:rsidR="00900896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(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לא כולל דמי משלוח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ו/או התקנה</w:t>
      </w:r>
      <w:r w:rsidR="00900896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)-</w:t>
      </w:r>
    </w:p>
    <w:p w14:paraId="6BBE332C" w14:textId="244010A4" w:rsidR="005515BD" w:rsidRPr="00654E4F" w:rsidRDefault="005515BD" w:rsidP="005004D3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מקבלים שובר בשווי </w:t>
      </w:r>
      <w:r w:rsidR="003356A6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200</w:t>
      </w:r>
      <w:r w:rsidR="003356A6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₪ מתנה</w:t>
      </w:r>
    </w:p>
    <w:p w14:paraId="7ABE2195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0FC19603" w14:textId="1A9B8874" w:rsidR="005515BD" w:rsidRPr="00654E4F" w:rsidRDefault="005515BD" w:rsidP="005004D3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ברכישה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מעל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="003356A6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2999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₪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באתר</w:t>
      </w:r>
      <w:r w:rsidR="003356A6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ועד 3989 ש"ח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00896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(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כולל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דמי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משלוח</w:t>
      </w:r>
      <w:r w:rsidR="008E5C2E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ו/או התקנה</w:t>
      </w:r>
      <w:r w:rsidR="00900896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)- </w:t>
      </w:r>
    </w:p>
    <w:p w14:paraId="10A4A7DE" w14:textId="6CB0E90E" w:rsidR="005515BD" w:rsidRDefault="005515BD" w:rsidP="005004D3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מקבלים שובר בשווי </w:t>
      </w:r>
      <w:r w:rsidR="003356A6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400</w:t>
      </w:r>
      <w:r w:rsidR="003356A6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₪ מתנה</w:t>
      </w:r>
    </w:p>
    <w:p w14:paraId="13A8DAC1" w14:textId="77777777" w:rsidR="003356A6" w:rsidRPr="00654E4F" w:rsidRDefault="003356A6" w:rsidP="003356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4FDCEB5D" w14:textId="425520ED" w:rsidR="003356A6" w:rsidRPr="00654E4F" w:rsidRDefault="003356A6" w:rsidP="003356A6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ברכישה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מעל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3989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₪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באתר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ועד 5998 ש"ח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(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כולל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דמי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משלוח ו/או התקנה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)- </w:t>
      </w:r>
    </w:p>
    <w:p w14:paraId="693E3309" w14:textId="11CA53D5" w:rsidR="003356A6" w:rsidRDefault="003356A6" w:rsidP="003356A6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מקבלים שובר בשווי 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</w:t>
      </w:r>
      <w:ins w:id="0" w:author="Dina Wolff" w:date="2024-09-16T11:20:00Z" w16du:dateUtc="2024-09-16T08:20:00Z">
        <w:r w:rsidR="005345A1">
          <w:rPr>
            <w:rFonts w:ascii="Calibri" w:eastAsia="Times New Roman" w:hAnsi="Calibri" w:cs="Calibri" w:hint="cs"/>
            <w:color w:val="222222"/>
            <w:kern w:val="0"/>
            <w:sz w:val="18"/>
            <w:szCs w:val="18"/>
            <w:rtl/>
            <w14:ligatures w14:val="none"/>
          </w:rPr>
          <w:t>,</w:t>
        </w:r>
      </w:ins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000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₪ מתנה</w:t>
      </w:r>
    </w:p>
    <w:p w14:paraId="7913D76F" w14:textId="77777777" w:rsidR="00484114" w:rsidRPr="00654E4F" w:rsidRDefault="00484114" w:rsidP="003356A6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207F298D" w14:textId="2D8B62AC" w:rsidR="003356A6" w:rsidRPr="00654E4F" w:rsidRDefault="003356A6" w:rsidP="003356A6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ברכישה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מעל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5999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u w:val="single"/>
          <w:rtl/>
          <w14:ligatures w14:val="none"/>
        </w:rPr>
        <w:t>₪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u w:val="single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באתר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(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כולל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דמי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משלוח ו/או התקנה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)- </w:t>
      </w:r>
    </w:p>
    <w:p w14:paraId="4969C2EA" w14:textId="6CA8AB57" w:rsidR="003356A6" w:rsidRPr="00654E4F" w:rsidRDefault="003356A6" w:rsidP="003356A6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מקבלים שובר בשווי </w:t>
      </w:r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</w:t>
      </w:r>
      <w:ins w:id="1" w:author="Dina Wolff" w:date="2024-09-16T11:20:00Z" w16du:dateUtc="2024-09-16T08:20:00Z">
        <w:r w:rsidR="005345A1">
          <w:rPr>
            <w:rFonts w:ascii="Calibri" w:eastAsia="Times New Roman" w:hAnsi="Calibri" w:cs="Calibri" w:hint="cs"/>
            <w:color w:val="222222"/>
            <w:kern w:val="0"/>
            <w:sz w:val="18"/>
            <w:szCs w:val="18"/>
            <w:rtl/>
            <w14:ligatures w14:val="none"/>
          </w:rPr>
          <w:t>,</w:t>
        </w:r>
      </w:ins>
      <w:r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500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₪ מתנה</w:t>
      </w:r>
    </w:p>
    <w:p w14:paraId="6FF2DFA7" w14:textId="6CB96994" w:rsidR="003356A6" w:rsidRPr="00230540" w:rsidRDefault="003356A6" w:rsidP="002305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17C89AA9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4BC44B20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4482F134" w14:textId="17D4E017" w:rsidR="005515BD" w:rsidRPr="00654E4F" w:rsidRDefault="005515BD" w:rsidP="005004D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</w:pPr>
      <w:r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מי זכאי ל</w:t>
      </w:r>
      <w:r w:rsidR="0081213C" w:rsidRPr="00654E4F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קבל את ההטבה</w:t>
      </w:r>
      <w:r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?</w:t>
      </w:r>
    </w:p>
    <w:p w14:paraId="1D33F3DF" w14:textId="78BEB022" w:rsidR="00FF48CA" w:rsidRPr="00654E4F" w:rsidRDefault="005515BD" w:rsidP="005004D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לקוחות</w:t>
      </w:r>
      <w:r w:rsidRPr="00654E4F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 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שירכשו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מוצר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 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סל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מוצרים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757AD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מבין המוצרים המסומנים בתו ההטבה 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(</w:t>
      </w:r>
      <w:r w:rsidR="00A957B5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ללא כפל מבצעים ו/או הנחות</w:t>
      </w:r>
      <w:r w:rsidR="001721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) 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בהזמנה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אחת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בסכום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של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356A6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699</w:t>
      </w:r>
      <w:r w:rsidR="003356A6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₪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ומעלה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באתר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EC6DC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</w:t>
      </w:r>
      <w:proofErr w:type="spellStart"/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וואלה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!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שופס</w:t>
      </w:r>
      <w:proofErr w:type="spellEnd"/>
      <w:r w:rsidR="00EC6DC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מהלך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תקופת</w:t>
      </w:r>
      <w:r w:rsidR="00083252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83252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ההטבה</w:t>
      </w:r>
      <w:r w:rsidR="00AC02C5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(</w:t>
      </w:r>
      <w:r w:rsidR="00132817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להלן</w:t>
      </w:r>
      <w:r w:rsidR="00FF48CA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:</w:t>
      </w:r>
      <w:r w:rsidR="00FF48CA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 xml:space="preserve"> </w:t>
      </w:r>
      <w:r w:rsidR="00FF48CA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"</w:t>
      </w:r>
      <w:r w:rsidR="00FF48CA" w:rsidRPr="00654E4F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לקוחות</w:t>
      </w:r>
      <w:r w:rsidR="00FF48CA"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FF48CA" w:rsidRPr="00654E4F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rtl/>
          <w14:ligatures w14:val="none"/>
        </w:rPr>
        <w:t>זכאים</w:t>
      </w:r>
      <w:r w:rsidR="00FF48CA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")</w:t>
      </w:r>
      <w:r w:rsidR="00EC6DC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</w:p>
    <w:p w14:paraId="3C186234" w14:textId="02EBE187" w:rsidR="00132817" w:rsidRPr="00654E4F" w:rsidRDefault="00AC02C5" w:rsidP="00352396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מלאי מינימלי- </w:t>
      </w:r>
      <w:r w:rsidR="00132817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ההטבה תינתן ל</w:t>
      </w:r>
      <w:r w:rsidR="00132817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מינימום 500 </w:t>
      </w:r>
      <w:r w:rsidR="00132817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לקוחות זכאים. </w:t>
      </w:r>
    </w:p>
    <w:p w14:paraId="7CE7EB6B" w14:textId="1CBC8FB4" w:rsidR="00616F1A" w:rsidRPr="00654E4F" w:rsidRDefault="00616F1A" w:rsidP="005004D3">
      <w:pPr>
        <w:pStyle w:val="a9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4D9A0743" w14:textId="79149108" w:rsidR="0098271A" w:rsidRPr="00654E4F" w:rsidRDefault="005515BD" w:rsidP="00395C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  <w:t>קבלת השובר:</w:t>
      </w:r>
      <w:r w:rsidRPr="00654E4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rtl/>
          <w14:ligatures w14:val="none"/>
        </w:rPr>
        <w:br/>
      </w:r>
      <w:r w:rsidR="0098271A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ההטבה תינתן ללקוח הזכאי בלבד. </w:t>
      </w:r>
    </w:p>
    <w:p w14:paraId="26D966B2" w14:textId="607FB13E" w:rsidR="00AE6662" w:rsidRPr="00940BAD" w:rsidRDefault="001610AA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לקוחות זכאים יקבלו את השובר </w:t>
      </w:r>
      <w:r w:rsidR="0020683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באמצעות הודעת </w:t>
      </w:r>
      <w:r w:rsidR="0020683F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SMS</w:t>
      </w:r>
      <w:r w:rsidR="0020683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עד </w:t>
      </w:r>
      <w:r w:rsidR="00A32D5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</w:t>
      </w:r>
      <w:r w:rsidR="0020683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-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14 ימי עסקים </w:t>
      </w: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ממועד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20683F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סיום</w:t>
      </w:r>
      <w:r w:rsidR="0020683F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20683F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תקופת</w:t>
      </w:r>
      <w:r w:rsidR="0020683F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20683F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ההטבה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למס' הטלפון </w:t>
      </w:r>
      <w:r w:rsidR="0020683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הנייד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שימסרו </w:t>
      </w: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במועד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הרישום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לאתר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ו/או במועד ביצוע ההזמנה.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br/>
      </w:r>
      <w:r w:rsidR="009A50DE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באחריות</w:t>
      </w:r>
      <w:r w:rsidR="00AE6662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9A50DE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E6662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הבלעדית של </w:t>
      </w:r>
      <w:r w:rsidR="009A50DE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הלקוח הזכאי לוודא כי </w:t>
      </w:r>
      <w:r w:rsidR="000F6862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מס' הטלפון שהזין </w:t>
      </w:r>
      <w:r w:rsidR="000F6862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במועד</w:t>
      </w:r>
      <w:r w:rsidR="000F6862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F6862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ההרשמה</w:t>
      </w:r>
      <w:r w:rsidR="000F6862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0F6862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לאתר</w:t>
      </w:r>
      <w:r w:rsidR="000F6862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ו/או במועד ביצוע ההזמנה הינו </w:t>
      </w:r>
      <w:r w:rsidR="00357F18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תקין 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0F6862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מדויק לטובת קבלת ההטבה. </w:t>
      </w:r>
    </w:p>
    <w:p w14:paraId="000A942F" w14:textId="5EDAE5F2" w:rsidR="005515BD" w:rsidRPr="00940BAD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הלקוח מאשר </w:t>
      </w:r>
      <w:r w:rsidR="00521AA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בזאת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ל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מפעילת האתר </w:t>
      </w:r>
      <w:r w:rsidR="00521AA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ו/או מי מטעמה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לשלוח 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מסרון </w:t>
      </w:r>
      <w:r w:rsidR="0020683F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SMS</w:t>
      </w:r>
      <w:r w:rsidR="0020683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מס' הטלפון הנייד ש</w:t>
      </w:r>
      <w:r w:rsidR="00521AA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נ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מסר </w:t>
      </w:r>
      <w:r w:rsidR="00521AA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על ידו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במועד הרישום לאתר ו/או במועד ביצוע ההזמנה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לצורך </w:t>
      </w:r>
      <w:r w:rsidR="0022124B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תפעול ההטבה ו/או 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קבלת 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שובר</w:t>
      </w:r>
      <w:r w:rsidR="00815B8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  <w:r w:rsidR="00931E91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</w:p>
    <w:p w14:paraId="2475BCFE" w14:textId="135F23AC" w:rsidR="005515BD" w:rsidRPr="00940BAD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למען הסר ספק מוסכם, כי שליחת </w:t>
      </w:r>
      <w:r w:rsidR="0022124B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ההודעות כמפורט לעיל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זה לא ת</w:t>
      </w:r>
      <w:r w:rsidR="00794DA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חשב</w:t>
      </w:r>
      <w:r w:rsidR="00931E91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כ</w:t>
      </w:r>
      <w:r w:rsidR="00931E91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-"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דבר פרסומת</w:t>
      </w:r>
      <w:r w:rsidR="00931E91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"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כהגדרתו בחוק התקשורת (בזק ושידורים), </w:t>
      </w:r>
      <w:proofErr w:type="spellStart"/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תשמ'ב</w:t>
      </w:r>
      <w:proofErr w:type="spellEnd"/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 1982 והלקוח מוותר בזאת כל על טענה כנגד </w:t>
      </w:r>
      <w:r w:rsidR="00A3312B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מפעילת האתר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794DA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ו/או מי מטעמה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בקשר </w:t>
      </w:r>
      <w:r w:rsidR="00095EC2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לכך. </w:t>
      </w:r>
    </w:p>
    <w:p w14:paraId="53E014C5" w14:textId="77777777" w:rsidR="005515BD" w:rsidRPr="00940BAD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5689A1C2" w14:textId="007B02CB" w:rsidR="005515BD" w:rsidRPr="00940BAD" w:rsidRDefault="00095EC2" w:rsidP="005004D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</w:pPr>
      <w:r w:rsidRPr="00940BAD">
        <w:rPr>
          <w:rFonts w:ascii="Calibri" w:eastAsia="Times New Roman" w:hAnsi="Calibri" w:cs="Calibri" w:hint="cs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תקופת ההטבה</w:t>
      </w:r>
      <w:r w:rsidR="005515BD" w:rsidRPr="00940BAD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:</w:t>
      </w:r>
    </w:p>
    <w:p w14:paraId="790F614C" w14:textId="73DA36FA" w:rsidR="005515BD" w:rsidRPr="00603BA9" w:rsidRDefault="00095EC2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ההטבה</w:t>
      </w:r>
      <w:r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B6459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תינתן ללקוחות אשר ביצעו הזמנה </w:t>
      </w:r>
      <w:r w:rsidR="005515BD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בין התאריכים</w:t>
      </w:r>
      <w:r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:</w:t>
      </w:r>
      <w:r w:rsidR="005515BD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346F4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16</w:t>
      </w:r>
      <w:r w:rsidR="005515BD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.0</w:t>
      </w:r>
      <w:r w:rsidR="00B75B4F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9</w:t>
      </w:r>
      <w:r w:rsidR="005515BD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.24</w:t>
      </w:r>
      <w:r w:rsidR="005515BD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בשעה </w:t>
      </w:r>
      <w:r w:rsidR="007E551F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10</w:t>
      </w:r>
      <w:r w:rsidR="005515BD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:00 ועד </w:t>
      </w:r>
      <w:r w:rsidR="009F7E03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ל-</w:t>
      </w:r>
      <w:r w:rsidR="005515BD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2</w:t>
      </w:r>
      <w:r w:rsidR="00B75B4F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3</w:t>
      </w:r>
      <w:r w:rsidR="005515BD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</w:t>
      </w:r>
      <w:r w:rsidR="00B75B4F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09</w:t>
      </w:r>
      <w:r w:rsidR="005515BD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.24 בשעה 23:59</w:t>
      </w:r>
      <w:r w:rsidR="009B6459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בלבד</w:t>
      </w:r>
      <w:r w:rsidR="009F7E03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</w:p>
    <w:p w14:paraId="5E1487EF" w14:textId="77777777" w:rsidR="005515BD" w:rsidRPr="00603BA9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54AFC83F" w14:textId="0F906F93" w:rsidR="005515BD" w:rsidRPr="00603BA9" w:rsidRDefault="00B03CBB" w:rsidP="005004D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</w:pPr>
      <w:r w:rsidRPr="00603BA9">
        <w:rPr>
          <w:rFonts w:ascii="Calibri" w:eastAsia="Times New Roman" w:hAnsi="Calibri" w:cs="Calibri" w:hint="eastAsia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תנאים</w:t>
      </w:r>
      <w:r w:rsidRPr="00603BA9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 xml:space="preserve"> למימוש </w:t>
      </w:r>
      <w:r w:rsidR="005515BD" w:rsidRPr="00603BA9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:shd w:val="clear" w:color="auto" w:fill="FFFFFF"/>
          <w:rtl/>
          <w14:ligatures w14:val="none"/>
        </w:rPr>
        <w:t>השובר:</w:t>
      </w:r>
    </w:p>
    <w:p w14:paraId="02727C85" w14:textId="2DED57A2" w:rsidR="00B95BEC" w:rsidRPr="00603BA9" w:rsidRDefault="00794DAF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מפעילת האתר</w:t>
      </w:r>
      <w:r w:rsidR="008715BE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8715BE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8715BE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/</w:t>
      </w:r>
      <w:r w:rsidR="008715BE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</w:t>
      </w:r>
      <w:r w:rsidR="008715BE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8715BE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מי</w:t>
      </w:r>
      <w:r w:rsidR="008715BE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8715BE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מטעמה</w:t>
      </w:r>
      <w:r w:rsidR="005515BD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רשאית</w:t>
      </w:r>
      <w:r w:rsidR="005515BD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לשנות</w:t>
      </w:r>
      <w:r w:rsidR="005515BD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 </w:t>
      </w:r>
      <w:r w:rsidR="005515BD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להפסיק</w:t>
      </w:r>
      <w:r w:rsidR="005515BD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/ </w:t>
      </w:r>
      <w:r w:rsidR="005515BD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להגדיל</w:t>
      </w:r>
      <w:r w:rsidR="008715BE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 </w:t>
      </w:r>
      <w:r w:rsidR="005515BD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להקטין</w:t>
      </w:r>
      <w:r w:rsidR="005515BD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את</w:t>
      </w:r>
      <w:r w:rsidR="005515BD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מס</w:t>
      </w:r>
      <w:r w:rsidR="005515BD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' </w:t>
      </w:r>
      <w:r w:rsidR="005515BD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השוברים</w:t>
      </w:r>
      <w:r w:rsidR="005515BD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F1064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9F1064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/</w:t>
      </w:r>
      <w:r w:rsidR="009F1064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</w:t>
      </w:r>
      <w:r w:rsidR="009F1064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F1064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את</w:t>
      </w:r>
      <w:r w:rsidR="009F1064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F1064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תנאי</w:t>
      </w:r>
      <w:r w:rsidR="009F1064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F1064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ההטבה</w:t>
      </w:r>
      <w:r w:rsidR="009F1064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ע</w:t>
      </w:r>
      <w:r w:rsidR="00BB2C4C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</w:t>
      </w:r>
      <w:r w:rsidR="00BB2C4C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BB2C4C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פ</w:t>
      </w:r>
      <w:r w:rsidR="005515BD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</w:t>
      </w:r>
      <w:r w:rsidR="005515BD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שיקול</w:t>
      </w:r>
      <w:r w:rsidR="005515BD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דעתה</w:t>
      </w:r>
      <w:r w:rsidR="005515BD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הבלעדי</w:t>
      </w:r>
      <w:r w:rsidR="005515BD" w:rsidRPr="00603BA9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 </w:t>
      </w:r>
      <w:r w:rsidR="00BB2C4C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ובכל</w:t>
      </w:r>
      <w:r w:rsidR="00BB2C4C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BB2C4C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עת</w:t>
      </w:r>
      <w:r w:rsidR="00BB2C4C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="00BB2C4C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בהתאם</w:t>
      </w:r>
      <w:r w:rsidR="00BB2C4C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BB2C4C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להוראות</w:t>
      </w:r>
      <w:r w:rsidR="00BB2C4C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BB2C4C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הדין</w:t>
      </w:r>
      <w:r w:rsidR="00BB2C4C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</w:t>
      </w:r>
      <w:r w:rsidR="00B95BEC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</w:p>
    <w:p w14:paraId="255C6D5C" w14:textId="083CC857" w:rsidR="00B95BEC" w:rsidRPr="00603BA9" w:rsidRDefault="00F9093C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603BA9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השימוש</w:t>
      </w:r>
      <w:r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03BA9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בשובר</w:t>
      </w:r>
      <w:r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940BAD" w:rsidRPr="00603BA9">
        <w:rPr>
          <w:rFonts w:ascii="Calibri" w:eastAsia="Times New Roman" w:hAnsi="Calibri" w:cs="Calibri" w:hint="eastAsia"/>
          <w:color w:val="222222"/>
          <w:kern w:val="0"/>
          <w:sz w:val="18"/>
          <w:szCs w:val="18"/>
          <w:u w:val="single"/>
          <w:rtl/>
          <w14:ligatures w14:val="none"/>
        </w:rPr>
        <w:t>לא</w:t>
      </w:r>
      <w:r w:rsidR="00940BAD" w:rsidRPr="00603BA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14226E" w:rsidRPr="00603BA9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כולל</w:t>
      </w:r>
      <w:r w:rsidR="00566BC8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66BC8" w:rsidRPr="00603BA9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כפל</w:t>
      </w:r>
      <w:r w:rsidR="00566BC8"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66BC8" w:rsidRPr="00603BA9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מבצעים</w:t>
      </w:r>
      <w:r w:rsidRPr="00603BA9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</w:t>
      </w:r>
    </w:p>
    <w:p w14:paraId="1B1CEFF7" w14:textId="79BC54E5" w:rsidR="00A346F4" w:rsidRPr="008008DA" w:rsidRDefault="00A346F4" w:rsidP="00A346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מימוש השובר בחנויות </w:t>
      </w:r>
      <w:r w:rsidR="00A52233" w:rsidRPr="008008DA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הפיזיות</w:t>
      </w:r>
      <w:r w:rsidR="00A52233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בלבד ולא ברכישת אונליין</w:t>
      </w:r>
    </w:p>
    <w:p w14:paraId="5125FC9F" w14:textId="381E54A4" w:rsidR="00A346F4" w:rsidRPr="008008DA" w:rsidRDefault="00A346F4" w:rsidP="00A346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למימוש ברשתות</w:t>
      </w:r>
      <w:ins w:id="2" w:author="Dina Wolff" w:date="2024-09-16T11:17:00Z" w16du:dateUtc="2024-09-16T08:17:00Z">
        <w:r w:rsidR="00740B5A" w:rsidRPr="008008DA">
          <w:rPr>
            <w:rFonts w:ascii="Calibri" w:eastAsia="Times New Roman" w:hAnsi="Calibri" w:cs="Calibri"/>
            <w:color w:val="222222"/>
            <w:kern w:val="0"/>
            <w:sz w:val="18"/>
            <w:szCs w:val="18"/>
            <w:rtl/>
            <w14:ligatures w14:val="none"/>
          </w:rPr>
          <w:t>:</w:t>
        </w:r>
      </w:ins>
      <w:r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8008DA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 xml:space="preserve"> </w:t>
      </w:r>
      <w:del w:id="3" w:author="Dina Wolff" w:date="2024-09-16T11:17:00Z" w16du:dateUtc="2024-09-16T08:17:00Z">
        <w:r w:rsidRPr="008008DA" w:rsidDel="00740B5A">
          <w:rPr>
            <w:rFonts w:ascii="Calibri" w:eastAsia="Times New Roman" w:hAnsi="Calibri" w:cs="Calibri"/>
            <w:color w:val="222222"/>
            <w:kern w:val="0"/>
            <w:sz w:val="18"/>
            <w:szCs w:val="18"/>
            <w14:ligatures w14:val="none"/>
          </w:rPr>
          <w:delText>:</w:delText>
        </w:r>
      </w:del>
      <w:r w:rsidRPr="008008DA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 xml:space="preserve"> GOLF&amp;CO, GOLF&amp;KIDS, GOLF, INTIMA, POLGAT, KITAN</w:t>
      </w:r>
      <w:r w:rsidR="00740B5A" w:rsidRPr="008008DA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בלבד. </w:t>
      </w:r>
    </w:p>
    <w:p w14:paraId="3CF5463C" w14:textId="593B171B" w:rsidR="005515BD" w:rsidRPr="00940BAD" w:rsidRDefault="005515BD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במקרה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של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ביטול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עסק</w:t>
      </w:r>
      <w:r w:rsidR="00B95BE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ה </w:t>
      </w:r>
      <w:r w:rsidR="00035925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בקשר ל</w:t>
      </w:r>
      <w:r w:rsidR="00661C5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מוצר/סל המוצרים </w:t>
      </w:r>
      <w:r w:rsidR="005B06B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שנכללו ב</w:t>
      </w:r>
      <w:r w:rsidR="00B03CBB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הזמנה</w:t>
      </w:r>
      <w:r w:rsidR="00B03CBB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B06B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אשר זיכתה את הלקוח הזכאי בהטבה</w:t>
      </w:r>
      <w:r w:rsidR="005004D3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(</w:t>
      </w:r>
      <w:r w:rsidR="00B95BE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ביטול 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חלקי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/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מלא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)</w:t>
      </w:r>
      <w:r w:rsidR="00B95BE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הלקוח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יחויב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בשווי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(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באופן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חלקי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/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06D90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מלא</w:t>
      </w:r>
      <w:r w:rsidR="00306D90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)</w:t>
      </w:r>
      <w:r w:rsidR="005B06BF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בהתאם </w:t>
      </w:r>
      <w:r w:rsidR="002D7849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לזכאותו המעודכנת</w:t>
      </w:r>
      <w:r w:rsidR="00012F38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339B5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לפי </w:t>
      </w:r>
      <w:r w:rsidR="002D7849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תקנון</w:t>
      </w:r>
      <w:r w:rsidR="005339B5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זה</w:t>
      </w:r>
      <w:r w:rsidR="002D7849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</w:p>
    <w:p w14:paraId="4D4E5C5B" w14:textId="386D9843" w:rsidR="005515BD" w:rsidRPr="00940BAD" w:rsidRDefault="005515BD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lastRenderedPageBreak/>
        <w:t>במקרה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של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אובדן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/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גניבה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ED7A3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</w:t>
      </w:r>
      <w:r w:rsidR="00ED7A34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="005A5E0C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</w:t>
      </w:r>
      <w:r w:rsidR="005A5E0C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יוחלף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ולא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תינתן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13714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כל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תמורה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1F4C2B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או פיצוי בגינו. </w:t>
      </w:r>
    </w:p>
    <w:p w14:paraId="5239E6A7" w14:textId="03106B94" w:rsidR="005515BD" w:rsidRPr="00940BAD" w:rsidRDefault="005A5E0C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ההטבה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/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או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אינ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ם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נית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נים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להמרה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למזומן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שווה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מזומן</w:t>
      </w:r>
      <w:r w:rsidR="00F6382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</w:p>
    <w:p w14:paraId="12526C1D" w14:textId="15D20D1B" w:rsidR="005515BD" w:rsidRPr="00940BAD" w:rsidRDefault="005A5E0C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אינו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"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כרטיס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חיוב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"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כהגדרתו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של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מונח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זה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בחוק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כרטיס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חיוב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proofErr w:type="spellStart"/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התשמ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"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proofErr w:type="spellEnd"/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1986</w:t>
      </w:r>
    </w:p>
    <w:p w14:paraId="7F0A4709" w14:textId="7F86A225" w:rsidR="005515BD" w:rsidRPr="00940BAD" w:rsidRDefault="00C7167B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השובר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מזכה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את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המחזיק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בו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עד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לגובה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הסכום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הטעון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בו</w:t>
      </w:r>
      <w:r w:rsidR="005515BD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כדין</w:t>
      </w:r>
      <w:r w:rsidR="00F6382A" w:rsidRPr="00940BAD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  <w:r w:rsidR="005515BD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  </w:t>
      </w:r>
    </w:p>
    <w:p w14:paraId="5D2D30C0" w14:textId="773AF121" w:rsidR="001F4C2B" w:rsidRPr="00940BAD" w:rsidRDefault="005515BD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תוקף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C7167B"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השובר</w:t>
      </w:r>
      <w:r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: 5 </w:t>
      </w:r>
      <w:r w:rsidRPr="00940BAD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שנים</w:t>
      </w:r>
      <w:r w:rsidR="001F4C2B" w:rsidRPr="00940BAD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.</w:t>
      </w:r>
    </w:p>
    <w:p w14:paraId="5BBAEDB9" w14:textId="3CABBE88" w:rsidR="005515BD" w:rsidRPr="002A562F" w:rsidRDefault="001F4C2B" w:rsidP="000024F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6717B4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השימוש</w:t>
      </w:r>
      <w:r w:rsidRPr="006717B4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717B4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ב</w:t>
      </w:r>
      <w:r w:rsidR="00C7167B" w:rsidRPr="006717B4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שובר</w:t>
      </w:r>
      <w:r w:rsidR="00C7167B" w:rsidRPr="006717B4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717B4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הינו</w:t>
      </w:r>
      <w:r w:rsidRPr="006717B4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3356A6" w:rsidRPr="006717B4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</w:t>
      </w:r>
      <w:r w:rsidR="00C7150C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חנות פיזית בלבד של </w:t>
      </w:r>
      <w:r w:rsidR="003356A6" w:rsidRPr="006717B4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אח</w:t>
      </w:r>
      <w:r w:rsidR="002B452C" w:rsidRPr="006717B4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ד מבתי העסק </w:t>
      </w:r>
      <w:r w:rsidR="003356A6" w:rsidRPr="006717B4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המ</w:t>
      </w:r>
      <w:r w:rsidR="002B452C" w:rsidRPr="006717B4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שתתפים </w:t>
      </w:r>
      <w:r w:rsidR="003356A6" w:rsidRPr="006717B4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בשובר בלבד</w:t>
      </w:r>
      <w:r w:rsidR="002B452C" w:rsidRPr="006717B4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</w:t>
      </w:r>
      <w:r w:rsidR="00B7076E" w:rsidRPr="006717B4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וב</w:t>
      </w:r>
      <w:r w:rsidRPr="006717B4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התאם</w:t>
      </w:r>
      <w:r w:rsidR="000F3336" w:rsidRPr="006717B4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לתוקפו וליתר</w:t>
      </w:r>
      <w:r w:rsidR="000F3336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2A562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</w:t>
      </w:r>
      <w:r w:rsidR="000F3336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תנאים </w:t>
      </w:r>
      <w:r w:rsidR="009B6459" w:rsidRPr="002A562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המפורטים על גבי השובר</w:t>
      </w:r>
      <w:r w:rsidR="00414F63" w:rsidRPr="002A562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C7167B" w:rsidRPr="002A562F">
        <w:rPr>
          <w:rFonts w:ascii="Calibri" w:eastAsia="Times New Roman" w:hAnsi="Calibri" w:cs="Calibri" w:hint="eastAsia"/>
          <w:color w:val="222222"/>
          <w:kern w:val="0"/>
          <w:sz w:val="18"/>
          <w:szCs w:val="18"/>
          <w:rtl/>
          <w14:ligatures w14:val="none"/>
        </w:rPr>
        <w:t>בלבד</w:t>
      </w:r>
      <w:r w:rsidR="002A562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.</w:t>
      </w:r>
      <w:r w:rsidR="000024F0" w:rsidRPr="002A562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</w:p>
    <w:p w14:paraId="041984DA" w14:textId="4642F0A9" w:rsidR="00A43D38" w:rsidRPr="00654E4F" w:rsidRDefault="00183E1C" w:rsidP="005004D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מובהר בזאת, כי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מפעילת האתר אינה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היצרן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/או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היבואן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של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המוצרים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/או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השירותים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שיירכשו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באמצעות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השוב</w:t>
      </w:r>
      <w:r w:rsidR="001918D9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ר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, וכן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אינה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אחראים לטיב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ם, לש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ירות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/או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לאחריות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לאחר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מכירתם</w:t>
      </w:r>
      <w:r w:rsidR="00B7076E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.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האחריות</w:t>
      </w:r>
      <w:r w:rsidR="00A43D38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בגין כל האמור, ככל שישנה על פי דין, חלה באופן בלעדי על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הספק הרלבנטי</w:t>
      </w:r>
      <w:r w:rsidR="00A43D38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</w:p>
    <w:p w14:paraId="2D3EC8E5" w14:textId="77777777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5CADC83D" w14:textId="72ED9E0E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תקנון זה נועד להסדיר את הכללים על פיהם </w:t>
      </w:r>
      <w:r w:rsidR="00D17B2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תינתן ההטבה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ואת תנאי </w:t>
      </w:r>
      <w:r w:rsidR="00D17B2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קבלת ההטבה. </w:t>
      </w:r>
    </w:p>
    <w:p w14:paraId="11E7BE34" w14:textId="6B693A01" w:rsidR="005515BD" w:rsidRPr="00654E4F" w:rsidRDefault="005515BD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בכל מקרה של סתירה ו/או אי התאמה כלשהי בין הוראות תקנון זה לפרסומים אחרים בדבר </w:t>
      </w:r>
      <w:r w:rsidR="00C5459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ההטבה,</w:t>
      </w:r>
      <w:r w:rsidR="00C54593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תגברנה הוראות תקנון זה</w:t>
      </w:r>
      <w:r w:rsidR="00D17B2C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</w:p>
    <w:p w14:paraId="671B7D8E" w14:textId="50C9900F" w:rsidR="005515BD" w:rsidRPr="00654E4F" w:rsidRDefault="00F07433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בנוסף לאמור,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כל שימוש שייעשה על יד</w:t>
      </w:r>
      <w:r w:rsidR="00C5459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 הלקוח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באתר ו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/או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כל רכישה שתתבצע על יד</w:t>
      </w:r>
      <w:r w:rsidR="00C54593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ו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באמצעות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ה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אתר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כפופים להוראות </w:t>
      </w:r>
      <w:r w:rsidR="00846C4B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תקנון </w:t>
      </w:r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תנאי השימוש של אתר </w:t>
      </w:r>
      <w:proofErr w:type="spellStart"/>
      <w:r w:rsidR="005515BD"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וואלה!שופס</w:t>
      </w:r>
      <w:proofErr w:type="spellEnd"/>
      <w:r w:rsidR="00846C4B"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. </w:t>
      </w:r>
    </w:p>
    <w:p w14:paraId="165B5210" w14:textId="08C0C3E0" w:rsidR="00E36F51" w:rsidRPr="009E7DD4" w:rsidRDefault="00E36F51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הוראות תקנון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זה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חלות בנוסף לתנאי השימוש ולמדיניות הפרטיות המצויים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באתר ו/או באפליקציה עימה בוצעה ההזמנה,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וכן בנוסף לכל תנאי ו/או הוראה נוספת ספציפית 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 xml:space="preserve">ו/או תקנון 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ש</w:t>
      </w:r>
      <w:r w:rsidRPr="00654E4F">
        <w:rPr>
          <w:rFonts w:ascii="Calibri" w:eastAsia="Times New Roman" w:hAnsi="Calibri" w:cs="Calibri" w:hint="cs"/>
          <w:color w:val="222222"/>
          <w:kern w:val="0"/>
          <w:sz w:val="18"/>
          <w:szCs w:val="18"/>
          <w:rtl/>
          <w14:ligatures w14:val="none"/>
        </w:rPr>
        <w:t>י</w:t>
      </w:r>
      <w:r w:rsidRPr="00654E4F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>תפרסם באתר.</w:t>
      </w:r>
      <w:r w:rsidRPr="009E7DD4"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  <w:t xml:space="preserve"> </w:t>
      </w:r>
    </w:p>
    <w:p w14:paraId="08C7274F" w14:textId="77777777" w:rsidR="00E36F51" w:rsidRPr="005515BD" w:rsidRDefault="00E36F51" w:rsidP="005004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18"/>
          <w:szCs w:val="18"/>
          <w:rtl/>
          <w14:ligatures w14:val="none"/>
        </w:rPr>
      </w:pPr>
    </w:p>
    <w:p w14:paraId="3CDE7D27" w14:textId="77777777" w:rsidR="00EC3927" w:rsidRPr="005515BD" w:rsidRDefault="00EC3927" w:rsidP="005004D3">
      <w:pPr>
        <w:jc w:val="both"/>
        <w:rPr>
          <w:rFonts w:ascii="Calibri" w:hAnsi="Calibri" w:cs="Calibri"/>
          <w:sz w:val="16"/>
          <w:szCs w:val="16"/>
        </w:rPr>
      </w:pPr>
    </w:p>
    <w:sectPr w:rsidR="00EC3927" w:rsidRPr="005515BD" w:rsidSect="00315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04332"/>
    <w:multiLevelType w:val="hybridMultilevel"/>
    <w:tmpl w:val="15B89096"/>
    <w:lvl w:ilvl="0" w:tplc="361EA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15B0"/>
    <w:multiLevelType w:val="multilevel"/>
    <w:tmpl w:val="4CFC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C19CB"/>
    <w:multiLevelType w:val="hybridMultilevel"/>
    <w:tmpl w:val="756C0EF4"/>
    <w:lvl w:ilvl="0" w:tplc="24F40E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440FB"/>
    <w:multiLevelType w:val="hybridMultilevel"/>
    <w:tmpl w:val="1FA44360"/>
    <w:lvl w:ilvl="0" w:tplc="64E4E5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A16AF"/>
    <w:multiLevelType w:val="hybridMultilevel"/>
    <w:tmpl w:val="C37A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61F49"/>
    <w:multiLevelType w:val="multilevel"/>
    <w:tmpl w:val="67CED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2A6EC8"/>
    <w:multiLevelType w:val="multilevel"/>
    <w:tmpl w:val="659C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065345">
    <w:abstractNumId w:val="3"/>
  </w:num>
  <w:num w:numId="2" w16cid:durableId="465858437">
    <w:abstractNumId w:val="0"/>
  </w:num>
  <w:num w:numId="3" w16cid:durableId="1961762994">
    <w:abstractNumId w:val="2"/>
  </w:num>
  <w:num w:numId="4" w16cid:durableId="1547378457">
    <w:abstractNumId w:val="4"/>
  </w:num>
  <w:num w:numId="5" w16cid:durableId="2060393700">
    <w:abstractNumId w:val="5"/>
  </w:num>
  <w:num w:numId="6" w16cid:durableId="445389095">
    <w:abstractNumId w:val="6"/>
  </w:num>
  <w:num w:numId="7" w16cid:durableId="149449504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na Wolff">
    <w15:presenceInfo w15:providerId="AD" w15:userId="S::Dina.w@HitechZone.onmicrosoft.com::23ec94ee-8030-4fb1-9b01-8924872d5d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BD"/>
    <w:rsid w:val="000024F0"/>
    <w:rsid w:val="00012F38"/>
    <w:rsid w:val="000136BA"/>
    <w:rsid w:val="00035925"/>
    <w:rsid w:val="000535F9"/>
    <w:rsid w:val="00083252"/>
    <w:rsid w:val="000900B2"/>
    <w:rsid w:val="00090139"/>
    <w:rsid w:val="00095EC2"/>
    <w:rsid w:val="000E6AF5"/>
    <w:rsid w:val="000F2938"/>
    <w:rsid w:val="000F3336"/>
    <w:rsid w:val="000F6862"/>
    <w:rsid w:val="00116A37"/>
    <w:rsid w:val="001176A8"/>
    <w:rsid w:val="0012091C"/>
    <w:rsid w:val="001313B9"/>
    <w:rsid w:val="00132817"/>
    <w:rsid w:val="0014226E"/>
    <w:rsid w:val="001610AA"/>
    <w:rsid w:val="00172138"/>
    <w:rsid w:val="00183E1C"/>
    <w:rsid w:val="001918D9"/>
    <w:rsid w:val="001B34E5"/>
    <w:rsid w:val="001B52EC"/>
    <w:rsid w:val="001F38A6"/>
    <w:rsid w:val="001F4C2B"/>
    <w:rsid w:val="0020683F"/>
    <w:rsid w:val="0022124B"/>
    <w:rsid w:val="00221925"/>
    <w:rsid w:val="0022795C"/>
    <w:rsid w:val="00230540"/>
    <w:rsid w:val="00250B3C"/>
    <w:rsid w:val="00260182"/>
    <w:rsid w:val="002A1539"/>
    <w:rsid w:val="002A562F"/>
    <w:rsid w:val="002B452C"/>
    <w:rsid w:val="002C1072"/>
    <w:rsid w:val="002C3062"/>
    <w:rsid w:val="002D0B8A"/>
    <w:rsid w:val="002D7849"/>
    <w:rsid w:val="00306C9D"/>
    <w:rsid w:val="00306D90"/>
    <w:rsid w:val="0030768A"/>
    <w:rsid w:val="0031510F"/>
    <w:rsid w:val="003155A4"/>
    <w:rsid w:val="00332D94"/>
    <w:rsid w:val="003356A6"/>
    <w:rsid w:val="00352396"/>
    <w:rsid w:val="003564BC"/>
    <w:rsid w:val="00356EF1"/>
    <w:rsid w:val="00357F18"/>
    <w:rsid w:val="00367376"/>
    <w:rsid w:val="0037614A"/>
    <w:rsid w:val="003831AA"/>
    <w:rsid w:val="003852E4"/>
    <w:rsid w:val="00395CB5"/>
    <w:rsid w:val="003D2BFB"/>
    <w:rsid w:val="003E146B"/>
    <w:rsid w:val="003F6451"/>
    <w:rsid w:val="00402857"/>
    <w:rsid w:val="00414F63"/>
    <w:rsid w:val="00440375"/>
    <w:rsid w:val="00483D8D"/>
    <w:rsid w:val="00484114"/>
    <w:rsid w:val="00497417"/>
    <w:rsid w:val="004A4278"/>
    <w:rsid w:val="004F1025"/>
    <w:rsid w:val="005004D3"/>
    <w:rsid w:val="00503E1E"/>
    <w:rsid w:val="00504031"/>
    <w:rsid w:val="00513714"/>
    <w:rsid w:val="005143F3"/>
    <w:rsid w:val="00521AAA"/>
    <w:rsid w:val="005339B5"/>
    <w:rsid w:val="005345A1"/>
    <w:rsid w:val="00547C26"/>
    <w:rsid w:val="005515BD"/>
    <w:rsid w:val="00556C16"/>
    <w:rsid w:val="00566BC8"/>
    <w:rsid w:val="005A0F35"/>
    <w:rsid w:val="005A5E0C"/>
    <w:rsid w:val="005B06BF"/>
    <w:rsid w:val="005F4167"/>
    <w:rsid w:val="00603BA9"/>
    <w:rsid w:val="00616F1A"/>
    <w:rsid w:val="006340A2"/>
    <w:rsid w:val="00654E4F"/>
    <w:rsid w:val="00661C54"/>
    <w:rsid w:val="00663EA4"/>
    <w:rsid w:val="006717B4"/>
    <w:rsid w:val="006A3525"/>
    <w:rsid w:val="006D558A"/>
    <w:rsid w:val="007408EE"/>
    <w:rsid w:val="00740B5A"/>
    <w:rsid w:val="00757AD3"/>
    <w:rsid w:val="00773FA7"/>
    <w:rsid w:val="00782C79"/>
    <w:rsid w:val="00793820"/>
    <w:rsid w:val="00794DAF"/>
    <w:rsid w:val="0079547C"/>
    <w:rsid w:val="00797176"/>
    <w:rsid w:val="007A07E4"/>
    <w:rsid w:val="007C72A0"/>
    <w:rsid w:val="007D024A"/>
    <w:rsid w:val="007E551F"/>
    <w:rsid w:val="007F64D1"/>
    <w:rsid w:val="008008DA"/>
    <w:rsid w:val="0081213C"/>
    <w:rsid w:val="00815B80"/>
    <w:rsid w:val="00825202"/>
    <w:rsid w:val="00836A2B"/>
    <w:rsid w:val="00846C4B"/>
    <w:rsid w:val="00851E4F"/>
    <w:rsid w:val="008715BE"/>
    <w:rsid w:val="00896B3F"/>
    <w:rsid w:val="008974D5"/>
    <w:rsid w:val="008A7099"/>
    <w:rsid w:val="008E5C2E"/>
    <w:rsid w:val="00900896"/>
    <w:rsid w:val="00920689"/>
    <w:rsid w:val="00931E91"/>
    <w:rsid w:val="00934F9A"/>
    <w:rsid w:val="00940BAD"/>
    <w:rsid w:val="00940C0E"/>
    <w:rsid w:val="00950A8B"/>
    <w:rsid w:val="0098271A"/>
    <w:rsid w:val="009935F0"/>
    <w:rsid w:val="009A1AE3"/>
    <w:rsid w:val="009A50DE"/>
    <w:rsid w:val="009B6459"/>
    <w:rsid w:val="009F1064"/>
    <w:rsid w:val="009F7E03"/>
    <w:rsid w:val="00A32D5A"/>
    <w:rsid w:val="00A3312B"/>
    <w:rsid w:val="00A346F4"/>
    <w:rsid w:val="00A43D38"/>
    <w:rsid w:val="00A52233"/>
    <w:rsid w:val="00A70A52"/>
    <w:rsid w:val="00A957B5"/>
    <w:rsid w:val="00AA3ABA"/>
    <w:rsid w:val="00AA4AB6"/>
    <w:rsid w:val="00AC02C5"/>
    <w:rsid w:val="00AC5E84"/>
    <w:rsid w:val="00AD00ED"/>
    <w:rsid w:val="00AD0C8B"/>
    <w:rsid w:val="00AE6662"/>
    <w:rsid w:val="00AE67D9"/>
    <w:rsid w:val="00B00DB9"/>
    <w:rsid w:val="00B03CBB"/>
    <w:rsid w:val="00B044EA"/>
    <w:rsid w:val="00B672BF"/>
    <w:rsid w:val="00B7076E"/>
    <w:rsid w:val="00B75B4F"/>
    <w:rsid w:val="00B86CDA"/>
    <w:rsid w:val="00B95BEC"/>
    <w:rsid w:val="00BB2C4C"/>
    <w:rsid w:val="00BD2C3D"/>
    <w:rsid w:val="00C06CD3"/>
    <w:rsid w:val="00C41674"/>
    <w:rsid w:val="00C53064"/>
    <w:rsid w:val="00C54593"/>
    <w:rsid w:val="00C7150C"/>
    <w:rsid w:val="00C71597"/>
    <w:rsid w:val="00C7167B"/>
    <w:rsid w:val="00CB7395"/>
    <w:rsid w:val="00CC2BE4"/>
    <w:rsid w:val="00CC31AE"/>
    <w:rsid w:val="00CF45BB"/>
    <w:rsid w:val="00D1145F"/>
    <w:rsid w:val="00D17B2C"/>
    <w:rsid w:val="00D678D9"/>
    <w:rsid w:val="00D85D58"/>
    <w:rsid w:val="00D978B9"/>
    <w:rsid w:val="00DB2179"/>
    <w:rsid w:val="00DB2C08"/>
    <w:rsid w:val="00DB3B7D"/>
    <w:rsid w:val="00DB4D0E"/>
    <w:rsid w:val="00DC5CC7"/>
    <w:rsid w:val="00DD2C91"/>
    <w:rsid w:val="00DD5247"/>
    <w:rsid w:val="00DF50B2"/>
    <w:rsid w:val="00E236E6"/>
    <w:rsid w:val="00E36C76"/>
    <w:rsid w:val="00E36F51"/>
    <w:rsid w:val="00E57BFC"/>
    <w:rsid w:val="00E74CD3"/>
    <w:rsid w:val="00E77228"/>
    <w:rsid w:val="00EB0727"/>
    <w:rsid w:val="00EB53F4"/>
    <w:rsid w:val="00EC3927"/>
    <w:rsid w:val="00EC6DCD"/>
    <w:rsid w:val="00ED7A34"/>
    <w:rsid w:val="00F07433"/>
    <w:rsid w:val="00F6382A"/>
    <w:rsid w:val="00F67AAD"/>
    <w:rsid w:val="00F70254"/>
    <w:rsid w:val="00F9093C"/>
    <w:rsid w:val="00F94424"/>
    <w:rsid w:val="00F97E32"/>
    <w:rsid w:val="00FA4359"/>
    <w:rsid w:val="00FD581A"/>
    <w:rsid w:val="00FF48CA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E55A"/>
  <w15:chartTrackingRefBased/>
  <w15:docId w15:val="{652067F9-DEB8-4492-BBAC-EE7B8C7E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51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51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51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51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515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515BD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515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515B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515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515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1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5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51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51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5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515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15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5515BD"/>
    <w:rPr>
      <w:color w:val="0000FF"/>
      <w:u w:val="single"/>
    </w:rPr>
  </w:style>
  <w:style w:type="paragraph" w:styleId="ae">
    <w:name w:val="Revision"/>
    <w:hidden/>
    <w:uiPriority w:val="99"/>
    <w:semiHidden/>
    <w:rsid w:val="004F1025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1B52E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1B52EC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rsid w:val="001B52E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B52EC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1B52EC"/>
    <w:rPr>
      <w:b/>
      <w:bCs/>
      <w:sz w:val="20"/>
      <w:szCs w:val="20"/>
    </w:rPr>
  </w:style>
  <w:style w:type="character" w:styleId="af4">
    <w:name w:val="Unresolved Mention"/>
    <w:basedOn w:val="a0"/>
    <w:uiPriority w:val="99"/>
    <w:semiHidden/>
    <w:unhideWhenUsed/>
    <w:rsid w:val="00E77228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1F38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Gal</dc:creator>
  <cp:keywords/>
  <dc:description/>
  <cp:lastModifiedBy>Noy Kaspi</cp:lastModifiedBy>
  <cp:revision>2</cp:revision>
  <dcterms:created xsi:type="dcterms:W3CDTF">2024-09-16T08:41:00Z</dcterms:created>
  <dcterms:modified xsi:type="dcterms:W3CDTF">2024-09-16T08:41:00Z</dcterms:modified>
</cp:coreProperties>
</file>